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5204" w14:textId="3533C3AF" w:rsidR="00BE4BE7" w:rsidRPr="000F6B94" w:rsidRDefault="00BE4BE7" w:rsidP="00BE4BE7">
      <w:pPr>
        <w:widowControl w:val="0"/>
        <w:autoSpaceDE w:val="0"/>
        <w:autoSpaceDN w:val="0"/>
        <w:spacing w:before="12" w:after="0" w:line="240" w:lineRule="auto"/>
        <w:ind w:left="20"/>
        <w:outlineLvl w:val="0"/>
        <w:rPr>
          <w:rFonts w:ascii="Arial" w:eastAsia="Arial" w:hAnsi="Arial" w:cs="Arial"/>
          <w:b/>
          <w:bCs/>
          <w:color w:val="002060"/>
          <w:sz w:val="24"/>
          <w:szCs w:val="24"/>
        </w:rPr>
      </w:pPr>
      <w:r w:rsidRPr="000F6B94">
        <w:rPr>
          <w:rFonts w:ascii="Arial" w:eastAsia="Arial" w:hAnsi="Arial" w:cs="Arial"/>
          <w:b/>
          <w:bCs/>
          <w:color w:val="002060"/>
          <w:sz w:val="24"/>
          <w:szCs w:val="24"/>
        </w:rPr>
        <w:t xml:space="preserve">APPENDIX </w:t>
      </w:r>
      <w:r w:rsidR="00461523">
        <w:rPr>
          <w:rFonts w:ascii="Arial" w:eastAsia="Arial" w:hAnsi="Arial" w:cs="Arial"/>
          <w:b/>
          <w:bCs/>
          <w:color w:val="002060"/>
          <w:sz w:val="24"/>
          <w:szCs w:val="24"/>
        </w:rPr>
        <w:t>B</w:t>
      </w:r>
      <w:r w:rsidRPr="000F6B94">
        <w:rPr>
          <w:rFonts w:ascii="Arial" w:eastAsia="Arial" w:hAnsi="Arial" w:cs="Arial"/>
          <w:b/>
          <w:bCs/>
          <w:color w:val="002060"/>
          <w:sz w:val="24"/>
          <w:szCs w:val="24"/>
        </w:rPr>
        <w:t>:</w:t>
      </w:r>
      <w:r w:rsidR="00461523">
        <w:rPr>
          <w:rFonts w:ascii="Arial" w:eastAsia="Arial" w:hAnsi="Arial" w:cs="Arial"/>
          <w:b/>
          <w:bCs/>
          <w:color w:val="002060"/>
          <w:sz w:val="24"/>
          <w:szCs w:val="24"/>
        </w:rPr>
        <w:t xml:space="preserve"> </w:t>
      </w:r>
      <w:r w:rsidRPr="000F6B94">
        <w:rPr>
          <w:rFonts w:ascii="Arial" w:eastAsia="Arial" w:hAnsi="Arial" w:cs="Arial"/>
          <w:b/>
          <w:bCs/>
          <w:color w:val="002060"/>
          <w:sz w:val="24"/>
          <w:szCs w:val="24"/>
        </w:rPr>
        <w:t>Validation timelines</w:t>
      </w:r>
    </w:p>
    <w:p w14:paraId="7B5D2623" w14:textId="77777777" w:rsidR="00BE4BE7" w:rsidRPr="000F6B94" w:rsidRDefault="00BE4BE7" w:rsidP="00BE4BE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2060"/>
          <w:sz w:val="24"/>
          <w:szCs w:val="24"/>
        </w:rPr>
      </w:pPr>
    </w:p>
    <w:p w14:paraId="3F8CFFE1" w14:textId="77777777" w:rsidR="00BE4BE7" w:rsidRPr="000F6B94" w:rsidRDefault="00BE4BE7" w:rsidP="00BE4BE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002060"/>
          <w:sz w:val="24"/>
          <w:szCs w:val="24"/>
        </w:rPr>
      </w:pPr>
      <w:r w:rsidRPr="000F6B94">
        <w:rPr>
          <w:rFonts w:ascii="Arial" w:eastAsia="Calibri" w:hAnsi="Arial" w:cs="Arial"/>
          <w:b/>
          <w:color w:val="002060"/>
          <w:sz w:val="24"/>
          <w:szCs w:val="24"/>
        </w:rPr>
        <w:t>Guide validation timescales</w:t>
      </w:r>
    </w:p>
    <w:p w14:paraId="1F413B9F" w14:textId="77777777" w:rsidR="00BE4BE7" w:rsidRPr="000F6B94" w:rsidRDefault="00BE4BE7" w:rsidP="00BE4BE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002060"/>
          <w:sz w:val="24"/>
          <w:szCs w:val="24"/>
        </w:rPr>
      </w:pPr>
    </w:p>
    <w:p w14:paraId="24991748" w14:textId="77777777" w:rsidR="00BE4BE7" w:rsidRPr="000F6B94" w:rsidRDefault="00BE4BE7" w:rsidP="00BE4BE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color w:val="002060"/>
          <w:sz w:val="24"/>
          <w:szCs w:val="24"/>
        </w:rPr>
      </w:pPr>
      <w:r w:rsidRPr="000F6B94">
        <w:rPr>
          <w:rFonts w:ascii="Arial" w:eastAsia="Calibri" w:hAnsi="Arial" w:cs="Arial"/>
          <w:color w:val="002060"/>
          <w:sz w:val="24"/>
          <w:szCs w:val="24"/>
        </w:rPr>
        <w:t>From School consideration to Panel Chair sign off normally a minimum of 8 weeks:</w:t>
      </w:r>
    </w:p>
    <w:p w14:paraId="201EFACD" w14:textId="77777777" w:rsidR="00BE4BE7" w:rsidRPr="000F6B94" w:rsidRDefault="00BE4BE7" w:rsidP="00BE4BE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Arial" w:eastAsia="Calibri" w:hAnsi="Arial" w:cs="Arial"/>
          <w:color w:val="002060"/>
          <w:sz w:val="24"/>
          <w:szCs w:val="24"/>
        </w:rPr>
      </w:pPr>
      <w:r w:rsidRPr="000F6B94">
        <w:rPr>
          <w:rFonts w:ascii="Arial" w:eastAsia="Calibri" w:hAnsi="Arial" w:cs="Arial"/>
          <w:color w:val="002060"/>
          <w:sz w:val="24"/>
          <w:szCs w:val="24"/>
        </w:rPr>
        <w:t>2 weeks for amendments &amp; sign off from school event</w:t>
      </w:r>
    </w:p>
    <w:p w14:paraId="5F88558D" w14:textId="10D9695A" w:rsidR="00BE4BE7" w:rsidRDefault="00BE4BE7" w:rsidP="00BE4BE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Arial" w:eastAsia="Calibri" w:hAnsi="Arial" w:cs="Arial"/>
          <w:color w:val="002060"/>
          <w:sz w:val="24"/>
          <w:szCs w:val="24"/>
        </w:rPr>
      </w:pPr>
      <w:r w:rsidRPr="000F6B94">
        <w:rPr>
          <w:rFonts w:ascii="Arial" w:eastAsia="Calibri" w:hAnsi="Arial" w:cs="Arial"/>
          <w:color w:val="002060"/>
          <w:sz w:val="24"/>
          <w:szCs w:val="24"/>
        </w:rPr>
        <w:t>3 weeks for panel to read papers</w:t>
      </w:r>
    </w:p>
    <w:p w14:paraId="0C46DC37" w14:textId="0AE9EAB7" w:rsidR="00BE4BE7" w:rsidRPr="000F6B94" w:rsidRDefault="00BE4BE7" w:rsidP="00BE4BE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Arial" w:eastAsia="Calibri" w:hAnsi="Arial" w:cs="Arial"/>
          <w:color w:val="002060"/>
          <w:sz w:val="24"/>
          <w:szCs w:val="24"/>
        </w:rPr>
      </w:pPr>
      <w:r>
        <w:rPr>
          <w:rFonts w:ascii="Arial" w:eastAsia="Calibri" w:hAnsi="Arial" w:cs="Arial"/>
          <w:color w:val="002060"/>
          <w:sz w:val="24"/>
          <w:szCs w:val="24"/>
        </w:rPr>
        <w:t xml:space="preserve">4 weeks for receipt of </w:t>
      </w:r>
      <w:r w:rsidR="00461523">
        <w:rPr>
          <w:rFonts w:ascii="Arial" w:eastAsia="Calibri" w:hAnsi="Arial" w:cs="Arial"/>
          <w:color w:val="002060"/>
          <w:sz w:val="24"/>
          <w:szCs w:val="24"/>
        </w:rPr>
        <w:t>validation</w:t>
      </w:r>
      <w:r>
        <w:rPr>
          <w:rFonts w:ascii="Arial" w:eastAsia="Calibri" w:hAnsi="Arial" w:cs="Arial"/>
          <w:color w:val="002060"/>
          <w:sz w:val="24"/>
          <w:szCs w:val="24"/>
        </w:rPr>
        <w:t xml:space="preserve"> report</w:t>
      </w:r>
    </w:p>
    <w:p w14:paraId="157AE33B" w14:textId="77777777" w:rsidR="00BE4BE7" w:rsidRPr="000F6B94" w:rsidRDefault="00BE4BE7" w:rsidP="00BE4BE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Arial" w:eastAsia="Calibri" w:hAnsi="Arial" w:cs="Arial"/>
          <w:color w:val="002060"/>
          <w:sz w:val="24"/>
          <w:szCs w:val="24"/>
        </w:rPr>
      </w:pPr>
      <w:r w:rsidRPr="000F6B94">
        <w:rPr>
          <w:rFonts w:ascii="Arial" w:eastAsia="Calibri" w:hAnsi="Arial" w:cs="Arial"/>
          <w:color w:val="002060"/>
          <w:sz w:val="24"/>
          <w:szCs w:val="24"/>
        </w:rPr>
        <w:t>3-6 weeks for amendments &amp; sign off from university event</w:t>
      </w:r>
    </w:p>
    <w:p w14:paraId="266BF938" w14:textId="77777777" w:rsidR="00BE4BE7" w:rsidRPr="000F6B94" w:rsidRDefault="00BE4BE7" w:rsidP="00BE4BE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color w:val="002060"/>
          <w:sz w:val="24"/>
          <w:szCs w:val="24"/>
        </w:rPr>
      </w:pPr>
      <w:r w:rsidRPr="000F6B94">
        <w:rPr>
          <w:rFonts w:ascii="Arial" w:eastAsia="Calibri" w:hAnsi="Arial" w:cs="Arial"/>
          <w:color w:val="002060"/>
          <w:sz w:val="24"/>
          <w:szCs w:val="24"/>
        </w:rPr>
        <w:tab/>
        <w:t>+ add time for development</w:t>
      </w:r>
    </w:p>
    <w:p w14:paraId="1744A852" w14:textId="77777777" w:rsidR="00BE4BE7" w:rsidRPr="000F6B94" w:rsidRDefault="00BE4BE7" w:rsidP="00BE4BE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color w:val="002060"/>
          <w:sz w:val="24"/>
          <w:szCs w:val="24"/>
        </w:rPr>
      </w:pPr>
      <w:r w:rsidRPr="000F6B94">
        <w:rPr>
          <w:rFonts w:ascii="Arial" w:eastAsia="Calibri" w:hAnsi="Arial" w:cs="Arial"/>
          <w:color w:val="002060"/>
          <w:sz w:val="24"/>
          <w:szCs w:val="24"/>
        </w:rPr>
        <w:tab/>
        <w:t>+ add time for Panel Chair review and sign off</w:t>
      </w:r>
    </w:p>
    <w:p w14:paraId="3FFA1680" w14:textId="77777777" w:rsidR="00BE4BE7" w:rsidRPr="000F6B94" w:rsidRDefault="00BE4BE7" w:rsidP="00BE4BE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2060"/>
          <w:sz w:val="24"/>
          <w:szCs w:val="24"/>
        </w:rPr>
      </w:pPr>
    </w:p>
    <w:p w14:paraId="783DF5A0" w14:textId="77777777" w:rsidR="00BE4BE7" w:rsidRPr="000F6B94" w:rsidRDefault="00BE4BE7" w:rsidP="00BE4BE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color w:val="002060"/>
          <w:sz w:val="24"/>
          <w:szCs w:val="24"/>
        </w:rPr>
      </w:pPr>
      <w:r w:rsidRPr="000F6B94">
        <w:rPr>
          <w:rFonts w:ascii="Arial" w:eastAsia="Calibri" w:hAnsi="Arial" w:cs="Arial"/>
          <w:color w:val="002060"/>
          <w:sz w:val="24"/>
          <w:szCs w:val="24"/>
        </w:rPr>
        <w:t>Schools making proposals at a later stage should also be mindful of the potential impact on the recruitment cycle and student numbers on the initial intake:</w:t>
      </w:r>
    </w:p>
    <w:p w14:paraId="7C05061D" w14:textId="77777777" w:rsidR="00BE4BE7" w:rsidRPr="000F6B94" w:rsidRDefault="00BE4BE7" w:rsidP="00BE4BE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color w:val="002060"/>
          <w:sz w:val="24"/>
          <w:szCs w:val="24"/>
        </w:rPr>
      </w:pPr>
    </w:p>
    <w:p w14:paraId="67C884A3" w14:textId="77777777" w:rsidR="00BE4BE7" w:rsidRPr="000F6B94" w:rsidRDefault="00BE4BE7" w:rsidP="00BE4BE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color w:val="002060"/>
          <w:sz w:val="24"/>
          <w:szCs w:val="24"/>
        </w:rPr>
      </w:pPr>
      <w:r w:rsidRPr="000F6B94">
        <w:rPr>
          <w:rFonts w:ascii="Arial" w:eastAsia="Arial" w:hAnsi="Arial" w:cs="Arial"/>
          <w:b/>
          <w:color w:val="002060"/>
          <w:sz w:val="24"/>
          <w:szCs w:val="24"/>
        </w:rPr>
        <w:t>Recruitment cycle</w:t>
      </w:r>
    </w:p>
    <w:p w14:paraId="12955608" w14:textId="2D6E72BC" w:rsidR="00BE4BE7" w:rsidRDefault="00461523" w:rsidP="00BE4BE7">
      <w:pPr>
        <w:spacing w:after="120" w:line="240" w:lineRule="auto"/>
        <w:rPr>
          <w:rFonts w:ascii="Arial" w:eastAsia="Times New Roman" w:hAnsi="Arial" w:cs="Arial"/>
          <w:i/>
          <w:color w:val="002060"/>
          <w:sz w:val="24"/>
          <w:szCs w:val="24"/>
        </w:rPr>
      </w:pPr>
      <w:r>
        <w:rPr>
          <w:rFonts w:ascii="Arial" w:eastAsia="Times New Roman" w:hAnsi="Arial" w:cs="Arial"/>
          <w:i/>
          <w:color w:val="002060"/>
          <w:sz w:val="24"/>
          <w:szCs w:val="24"/>
        </w:rPr>
        <w:t>T</w:t>
      </w:r>
      <w:r w:rsidR="00BE4BE7">
        <w:rPr>
          <w:rFonts w:ascii="Arial" w:eastAsia="Times New Roman" w:hAnsi="Arial" w:cs="Arial"/>
          <w:i/>
          <w:color w:val="002060"/>
          <w:sz w:val="24"/>
          <w:szCs w:val="24"/>
        </w:rPr>
        <w:t>he U</w:t>
      </w:r>
      <w:r>
        <w:rPr>
          <w:rFonts w:ascii="Arial" w:eastAsia="Times New Roman" w:hAnsi="Arial" w:cs="Arial"/>
          <w:i/>
          <w:color w:val="002060"/>
          <w:sz w:val="24"/>
          <w:szCs w:val="24"/>
        </w:rPr>
        <w:t>K Uni recruitment</w:t>
      </w:r>
      <w:r w:rsidR="00BE4BE7">
        <w:rPr>
          <w:rFonts w:ascii="Arial" w:eastAsia="Times New Roman" w:hAnsi="Arial" w:cs="Arial"/>
          <w:i/>
          <w:color w:val="002060"/>
          <w:sz w:val="24"/>
          <w:szCs w:val="24"/>
        </w:rPr>
        <w:t xml:space="preserve"> fairs</w:t>
      </w:r>
      <w:r>
        <w:rPr>
          <w:rFonts w:ascii="Arial" w:eastAsia="Times New Roman" w:hAnsi="Arial" w:cs="Arial"/>
          <w:i/>
          <w:color w:val="002060"/>
          <w:sz w:val="24"/>
          <w:szCs w:val="24"/>
        </w:rPr>
        <w:t xml:space="preserve"> typically</w:t>
      </w:r>
      <w:r w:rsidR="00BE4BE7">
        <w:rPr>
          <w:rFonts w:ascii="Arial" w:eastAsia="Times New Roman" w:hAnsi="Arial" w:cs="Arial"/>
          <w:i/>
          <w:color w:val="002060"/>
          <w:sz w:val="24"/>
          <w:szCs w:val="24"/>
        </w:rPr>
        <w:t xml:space="preserve"> run from September – November</w:t>
      </w:r>
    </w:p>
    <w:p w14:paraId="1F2E10A1" w14:textId="77777777" w:rsidR="00461523" w:rsidRDefault="00461523" w:rsidP="00BE4BE7">
      <w:pPr>
        <w:spacing w:after="120" w:line="240" w:lineRule="auto"/>
        <w:rPr>
          <w:rFonts w:ascii="Arial" w:eastAsia="Times New Roman" w:hAnsi="Arial" w:cs="Arial"/>
          <w:i/>
          <w:color w:val="002060"/>
          <w:sz w:val="24"/>
          <w:szCs w:val="24"/>
        </w:rPr>
      </w:pPr>
    </w:p>
    <w:p w14:paraId="5C77658C" w14:textId="6B7F9103" w:rsidR="00461523" w:rsidRPr="000F6B94" w:rsidRDefault="00461523" w:rsidP="00BE4BE7">
      <w:pPr>
        <w:spacing w:after="120" w:line="240" w:lineRule="auto"/>
        <w:rPr>
          <w:rFonts w:ascii="Arial" w:eastAsia="Times New Roman" w:hAnsi="Arial" w:cs="Arial"/>
          <w:i/>
          <w:color w:val="002060"/>
          <w:sz w:val="24"/>
          <w:szCs w:val="24"/>
        </w:rPr>
      </w:pPr>
      <w:ins w:id="0" w:author="Ian Richardson" w:date="2025-05-09T13:59:00Z" w16du:dateUtc="2025-05-09T12:59:00Z">
        <w:r>
          <w:rPr>
            <w:b/>
            <w:noProof/>
            <w:sz w:val="24"/>
            <w:szCs w:val="24"/>
          </w:rPr>
          <w:drawing>
            <wp:inline distT="0" distB="0" distL="0" distR="0" wp14:anchorId="17EB022C" wp14:editId="793002D9">
              <wp:extent cx="5813819" cy="3194685"/>
              <wp:effectExtent l="0" t="0" r="0" b="0"/>
              <wp:docPr id="1440612657" name="Picture 2" descr="A timeline with colorful dots and text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0612657" name="Picture 2" descr="A timeline with colorful dots and text&#10;&#10;AI-generated content may be incorrect.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44681" cy="321164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tbl>
      <w:tblPr>
        <w:tblStyle w:val="TableGrid1"/>
        <w:tblW w:w="10700" w:type="dxa"/>
        <w:tblLook w:val="04A0" w:firstRow="1" w:lastRow="0" w:firstColumn="1" w:lastColumn="0" w:noHBand="0" w:noVBand="1"/>
        <w:tblCaption w:val="Timeline for Recruitment cycle"/>
        <w:tblDescription w:val="Timeline for Recruitment cycle"/>
      </w:tblPr>
      <w:tblGrid>
        <w:gridCol w:w="1390"/>
        <w:gridCol w:w="2465"/>
        <w:gridCol w:w="3750"/>
        <w:gridCol w:w="3095"/>
      </w:tblGrid>
      <w:tr w:rsidR="00461523" w:rsidRPr="000F6B94" w14:paraId="61DB03F7" w14:textId="77777777" w:rsidTr="00BB1187">
        <w:trPr>
          <w:tblHeader/>
        </w:trPr>
        <w:tc>
          <w:tcPr>
            <w:tcW w:w="1390" w:type="dxa"/>
          </w:tcPr>
          <w:p w14:paraId="06122B34" w14:textId="4327F990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2060"/>
                <w:sz w:val="24"/>
                <w:szCs w:val="24"/>
              </w:rPr>
              <w:t>Month</w:t>
            </w:r>
          </w:p>
        </w:tc>
        <w:tc>
          <w:tcPr>
            <w:tcW w:w="2465" w:type="dxa"/>
          </w:tcPr>
          <w:p w14:paraId="3E8C39D5" w14:textId="33770044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2060"/>
                <w:sz w:val="24"/>
                <w:szCs w:val="24"/>
              </w:rPr>
              <w:t>Time before course start date</w:t>
            </w:r>
          </w:p>
        </w:tc>
        <w:tc>
          <w:tcPr>
            <w:tcW w:w="3750" w:type="dxa"/>
          </w:tcPr>
          <w:p w14:paraId="02102982" w14:textId="403B5081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b/>
                <w:bCs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b/>
                <w:bCs/>
                <w:color w:val="002060"/>
                <w:sz w:val="24"/>
                <w:szCs w:val="24"/>
              </w:rPr>
              <w:t>Marketing/Recruitment Cycle</w:t>
            </w:r>
          </w:p>
        </w:tc>
        <w:tc>
          <w:tcPr>
            <w:tcW w:w="3095" w:type="dxa"/>
          </w:tcPr>
          <w:p w14:paraId="41151BDF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b/>
                <w:bCs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b/>
                <w:bCs/>
                <w:color w:val="002060"/>
                <w:sz w:val="24"/>
                <w:szCs w:val="24"/>
              </w:rPr>
              <w:t>Validation Cycle</w:t>
            </w:r>
          </w:p>
        </w:tc>
      </w:tr>
      <w:tr w:rsidR="00461523" w:rsidRPr="000F6B94" w14:paraId="78BE0DB2" w14:textId="77777777" w:rsidTr="00BB1187">
        <w:tc>
          <w:tcPr>
            <w:tcW w:w="1390" w:type="dxa"/>
          </w:tcPr>
          <w:p w14:paraId="2A34164A" w14:textId="798A1EA1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Sept</w:t>
            </w:r>
            <w:r>
              <w:rPr>
                <w:rFonts w:eastAsia="Times New Roman"/>
                <w:color w:val="002060"/>
                <w:sz w:val="24"/>
                <w:szCs w:val="24"/>
              </w:rPr>
              <w:t>ember</w:t>
            </w:r>
          </w:p>
        </w:tc>
        <w:tc>
          <w:tcPr>
            <w:tcW w:w="2465" w:type="dxa"/>
          </w:tcPr>
          <w:p w14:paraId="48A7C94F" w14:textId="4E01691F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24 months</w:t>
            </w:r>
          </w:p>
        </w:tc>
        <w:tc>
          <w:tcPr>
            <w:tcW w:w="3750" w:type="dxa"/>
          </w:tcPr>
          <w:p w14:paraId="42BFDFBD" w14:textId="77777777" w:rsidR="00461523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Work begins on prospectus and Course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F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>inder</w:t>
            </w:r>
            <w:r>
              <w:rPr>
                <w:rFonts w:eastAsia="Times New Roman"/>
                <w:color w:val="002060"/>
                <w:sz w:val="24"/>
                <w:szCs w:val="24"/>
              </w:rPr>
              <w:t>. Schools to provide updates to prospectus information</w:t>
            </w:r>
          </w:p>
          <w:p w14:paraId="2B47DC84" w14:textId="79DB9910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UCAS applications open for entry the following year</w:t>
            </w:r>
          </w:p>
        </w:tc>
        <w:tc>
          <w:tcPr>
            <w:tcW w:w="3095" w:type="dxa"/>
          </w:tcPr>
          <w:p w14:paraId="7EE3804D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Validation events. </w:t>
            </w:r>
          </w:p>
        </w:tc>
      </w:tr>
      <w:tr w:rsidR="00461523" w:rsidRPr="000F6B94" w14:paraId="6A194D13" w14:textId="77777777" w:rsidTr="00BB1187">
        <w:tc>
          <w:tcPr>
            <w:tcW w:w="1390" w:type="dxa"/>
          </w:tcPr>
          <w:p w14:paraId="2E204C18" w14:textId="6A7F8F90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Oct</w:t>
            </w:r>
            <w:r>
              <w:rPr>
                <w:rFonts w:eastAsia="Times New Roman"/>
                <w:color w:val="002060"/>
                <w:sz w:val="24"/>
                <w:szCs w:val="24"/>
              </w:rPr>
              <w:t>ober</w:t>
            </w:r>
          </w:p>
        </w:tc>
        <w:tc>
          <w:tcPr>
            <w:tcW w:w="2465" w:type="dxa"/>
          </w:tcPr>
          <w:p w14:paraId="7FB73CAA" w14:textId="3D5A5226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23 months</w:t>
            </w:r>
          </w:p>
        </w:tc>
        <w:tc>
          <w:tcPr>
            <w:tcW w:w="3750" w:type="dxa"/>
          </w:tcPr>
          <w:p w14:paraId="2813F3E3" w14:textId="67E2B7EF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3095" w:type="dxa"/>
          </w:tcPr>
          <w:p w14:paraId="208003AA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</w:tc>
      </w:tr>
      <w:tr w:rsidR="00461523" w:rsidRPr="000F6B94" w14:paraId="0E780456" w14:textId="77777777" w:rsidTr="00BB1187">
        <w:tc>
          <w:tcPr>
            <w:tcW w:w="1390" w:type="dxa"/>
          </w:tcPr>
          <w:p w14:paraId="67AEB435" w14:textId="16B90B0E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Nov</w:t>
            </w:r>
            <w:r>
              <w:rPr>
                <w:rFonts w:eastAsia="Times New Roman"/>
                <w:color w:val="002060"/>
                <w:sz w:val="24"/>
                <w:szCs w:val="24"/>
              </w:rPr>
              <w:t>ember</w:t>
            </w:r>
          </w:p>
        </w:tc>
        <w:tc>
          <w:tcPr>
            <w:tcW w:w="2465" w:type="dxa"/>
          </w:tcPr>
          <w:p w14:paraId="7DB69DDB" w14:textId="2B6390E0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22 months</w:t>
            </w:r>
          </w:p>
        </w:tc>
        <w:tc>
          <w:tcPr>
            <w:tcW w:w="3750" w:type="dxa"/>
          </w:tcPr>
          <w:p w14:paraId="34443B15" w14:textId="339F34BA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3095" w:type="dxa"/>
          </w:tcPr>
          <w:p w14:paraId="389B68B3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  <w:p w14:paraId="3D0C6D39" w14:textId="77777777" w:rsidR="00461523" w:rsidRPr="000F6B94" w:rsidRDefault="00461523" w:rsidP="00E47420">
            <w:pPr>
              <w:widowControl w:val="0"/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20C70784" w14:textId="56EC21BA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Deadline for approval of courses for inclusion in the 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next years 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undergraduate 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lastRenderedPageBreak/>
              <w:t>prospectus.</w:t>
            </w:r>
          </w:p>
        </w:tc>
      </w:tr>
      <w:tr w:rsidR="00461523" w:rsidRPr="000F6B94" w14:paraId="2C10DEB1" w14:textId="77777777" w:rsidTr="00BB1187">
        <w:tc>
          <w:tcPr>
            <w:tcW w:w="1390" w:type="dxa"/>
          </w:tcPr>
          <w:p w14:paraId="2D4AFF41" w14:textId="6185EB53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lastRenderedPageBreak/>
              <w:t>Dec</w:t>
            </w:r>
            <w:r>
              <w:rPr>
                <w:rFonts w:eastAsia="Times New Roman"/>
                <w:color w:val="002060"/>
                <w:sz w:val="24"/>
                <w:szCs w:val="24"/>
              </w:rPr>
              <w:t>ember</w:t>
            </w:r>
          </w:p>
        </w:tc>
        <w:tc>
          <w:tcPr>
            <w:tcW w:w="2465" w:type="dxa"/>
          </w:tcPr>
          <w:p w14:paraId="706A24A8" w14:textId="1D36ADE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21 months</w:t>
            </w:r>
          </w:p>
        </w:tc>
        <w:tc>
          <w:tcPr>
            <w:tcW w:w="3750" w:type="dxa"/>
          </w:tcPr>
          <w:p w14:paraId="312F3A4E" w14:textId="38D3DAAE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UG prospectus go to print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for entry in 2 years’ time and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no further additions can be made.</w:t>
            </w:r>
          </w:p>
          <w:p w14:paraId="7BDC8611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5610422B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3095" w:type="dxa"/>
          </w:tcPr>
          <w:p w14:paraId="48C75F89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  <w:p w14:paraId="23A8E489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2154267A" w14:textId="70B9A670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Registry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and Academic Development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request from schools’ information on new courses and course amendments for the </w:t>
            </w:r>
            <w:r>
              <w:rPr>
                <w:rFonts w:eastAsia="Times New Roman"/>
                <w:color w:val="002060"/>
                <w:sz w:val="24"/>
                <w:szCs w:val="24"/>
              </w:rPr>
              <w:t>following year’s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validation schedule.</w:t>
            </w:r>
          </w:p>
          <w:p w14:paraId="3454CD78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345B4272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Schools begin to confirm courses for inclusion in the validation schedule.</w:t>
            </w:r>
          </w:p>
        </w:tc>
      </w:tr>
      <w:tr w:rsidR="00461523" w:rsidRPr="000F6B94" w14:paraId="34C0754A" w14:textId="77777777" w:rsidTr="00BB1187">
        <w:tc>
          <w:tcPr>
            <w:tcW w:w="1390" w:type="dxa"/>
          </w:tcPr>
          <w:p w14:paraId="1E3BE686" w14:textId="6FF8A842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Jan</w:t>
            </w:r>
            <w:r>
              <w:rPr>
                <w:rFonts w:eastAsia="Times New Roman"/>
                <w:color w:val="002060"/>
                <w:sz w:val="24"/>
                <w:szCs w:val="24"/>
              </w:rPr>
              <w:t>uary</w:t>
            </w:r>
          </w:p>
        </w:tc>
        <w:tc>
          <w:tcPr>
            <w:tcW w:w="2465" w:type="dxa"/>
          </w:tcPr>
          <w:p w14:paraId="1D251CC9" w14:textId="1E3C59D9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20 months</w:t>
            </w:r>
          </w:p>
        </w:tc>
        <w:tc>
          <w:tcPr>
            <w:tcW w:w="3750" w:type="dxa"/>
          </w:tcPr>
          <w:p w14:paraId="64476547" w14:textId="3DB02771" w:rsidR="00461523" w:rsidRPr="000F6B94" w:rsidRDefault="00461523" w:rsidP="00461523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bookmarkStart w:id="1" w:name="_Hlk74748379"/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UCAS Applications deadline </w:t>
            </w:r>
            <w:r>
              <w:rPr>
                <w:rFonts w:eastAsia="Times New Roman"/>
                <w:color w:val="002060"/>
                <w:sz w:val="24"/>
                <w:szCs w:val="24"/>
              </w:rPr>
              <w:t>25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January annually for majority of undergraduate courses </w:t>
            </w:r>
            <w:r>
              <w:rPr>
                <w:rFonts w:eastAsia="Times New Roman"/>
                <w:color w:val="002060"/>
                <w:sz w:val="24"/>
                <w:szCs w:val="24"/>
              </w:rPr>
              <w:t>commencing in September of that same year</w:t>
            </w:r>
            <w:bookmarkEnd w:id="1"/>
          </w:p>
          <w:p w14:paraId="220544D0" w14:textId="77777777" w:rsidR="00461523" w:rsidRPr="000F6B94" w:rsidRDefault="00461523" w:rsidP="00E47420">
            <w:pPr>
              <w:widowControl w:val="0"/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3F2DA83E" w14:textId="5A836645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Course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F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inder 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is </w:t>
            </w:r>
            <w:proofErr w:type="gramStart"/>
            <w:r>
              <w:rPr>
                <w:rFonts w:eastAsia="Times New Roman"/>
                <w:color w:val="002060"/>
                <w:sz w:val="24"/>
                <w:szCs w:val="24"/>
              </w:rPr>
              <w:t>locked</w:t>
            </w:r>
            <w:proofErr w:type="gramEnd"/>
            <w:r>
              <w:rPr>
                <w:rFonts w:eastAsia="Times New Roman"/>
                <w:color w:val="002060"/>
                <w:sz w:val="24"/>
                <w:szCs w:val="24"/>
              </w:rPr>
              <w:t xml:space="preserve"> and any further amendments will need CMA approval</w:t>
            </w:r>
          </w:p>
        </w:tc>
        <w:tc>
          <w:tcPr>
            <w:tcW w:w="3095" w:type="dxa"/>
          </w:tcPr>
          <w:p w14:paraId="559C33B4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  <w:p w14:paraId="647870C8" w14:textId="77777777" w:rsidR="00461523" w:rsidRPr="000F6B94" w:rsidRDefault="00461523" w:rsidP="00E47420">
            <w:pPr>
              <w:widowControl w:val="0"/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7B8B942D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Schools confirm courses for inclusion in the validation schedule.</w:t>
            </w:r>
          </w:p>
        </w:tc>
      </w:tr>
      <w:tr w:rsidR="00461523" w:rsidRPr="000F6B94" w14:paraId="6367027D" w14:textId="77777777" w:rsidTr="00BB1187">
        <w:tc>
          <w:tcPr>
            <w:tcW w:w="1390" w:type="dxa"/>
          </w:tcPr>
          <w:p w14:paraId="566063EF" w14:textId="5760FBC3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Feb</w:t>
            </w:r>
            <w:r>
              <w:rPr>
                <w:rFonts w:eastAsia="Times New Roman"/>
                <w:color w:val="002060"/>
                <w:sz w:val="24"/>
                <w:szCs w:val="24"/>
              </w:rPr>
              <w:t>ruary</w:t>
            </w:r>
          </w:p>
        </w:tc>
        <w:tc>
          <w:tcPr>
            <w:tcW w:w="2465" w:type="dxa"/>
          </w:tcPr>
          <w:p w14:paraId="05240C36" w14:textId="573B89A8" w:rsidR="00461523" w:rsidRPr="000F6B94" w:rsidRDefault="00461523" w:rsidP="00E47420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19 months</w:t>
            </w:r>
          </w:p>
        </w:tc>
        <w:tc>
          <w:tcPr>
            <w:tcW w:w="3750" w:type="dxa"/>
          </w:tcPr>
          <w:p w14:paraId="4AE6AFAD" w14:textId="766C370C" w:rsidR="00461523" w:rsidRDefault="00461523" w:rsidP="00E47420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UCAS recruitment cycle for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5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>/2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6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entry begins </w:t>
            </w:r>
            <w:r w:rsidR="00BB1187">
              <w:rPr>
                <w:rFonts w:eastAsia="Times New Roman"/>
                <w:color w:val="002060"/>
                <w:sz w:val="24"/>
                <w:szCs w:val="24"/>
              </w:rPr>
              <w:t>– national recruitment fairs run from February to July</w:t>
            </w:r>
          </w:p>
          <w:p w14:paraId="08ECC19E" w14:textId="2249D568" w:rsidR="00BB1187" w:rsidRPr="000F6B94" w:rsidRDefault="00BB1187" w:rsidP="00E47420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(UCAS is not open for applications until September)</w:t>
            </w:r>
          </w:p>
          <w:p w14:paraId="0EEE5040" w14:textId="77777777" w:rsidR="00461523" w:rsidRPr="000F6B94" w:rsidRDefault="00461523" w:rsidP="00E47420">
            <w:pPr>
              <w:widowControl w:val="0"/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678956E7" w14:textId="147FE664" w:rsidR="00461523" w:rsidRPr="000F6B94" w:rsidRDefault="00BB118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Changes will be reflected on Course Finder, subject area pages on the University website (which link the prospectus and Course Finder are also used for advertising campaigns and UCAS website</w:t>
            </w:r>
          </w:p>
        </w:tc>
        <w:tc>
          <w:tcPr>
            <w:tcW w:w="3095" w:type="dxa"/>
          </w:tcPr>
          <w:p w14:paraId="1AD7C9D7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</w:tc>
      </w:tr>
      <w:tr w:rsidR="00461523" w:rsidRPr="000F6B94" w14:paraId="6492F825" w14:textId="77777777" w:rsidTr="00BB1187">
        <w:tc>
          <w:tcPr>
            <w:tcW w:w="1390" w:type="dxa"/>
          </w:tcPr>
          <w:p w14:paraId="01D756E5" w14:textId="22A2E833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Mar</w:t>
            </w:r>
            <w:r w:rsidR="00BB1187">
              <w:rPr>
                <w:rFonts w:eastAsia="Times New Roman"/>
                <w:color w:val="002060"/>
                <w:sz w:val="24"/>
                <w:szCs w:val="24"/>
              </w:rPr>
              <w:t>ch</w:t>
            </w:r>
          </w:p>
        </w:tc>
        <w:tc>
          <w:tcPr>
            <w:tcW w:w="2465" w:type="dxa"/>
          </w:tcPr>
          <w:p w14:paraId="22A46CFD" w14:textId="623FC071" w:rsidR="00461523" w:rsidRPr="000F6B94" w:rsidRDefault="00BB118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18 months</w:t>
            </w:r>
          </w:p>
        </w:tc>
        <w:tc>
          <w:tcPr>
            <w:tcW w:w="3750" w:type="dxa"/>
          </w:tcPr>
          <w:p w14:paraId="3D2D4EBB" w14:textId="52F52BF6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3095" w:type="dxa"/>
          </w:tcPr>
          <w:p w14:paraId="0E3236FA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  <w:p w14:paraId="3773D389" w14:textId="77777777" w:rsidR="00461523" w:rsidRPr="000F6B94" w:rsidRDefault="00461523" w:rsidP="00E47420">
            <w:pPr>
              <w:widowControl w:val="0"/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718709E1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Schools continue to confirm courses to be added as part of a rolling validation schedule</w:t>
            </w:r>
          </w:p>
        </w:tc>
      </w:tr>
      <w:tr w:rsidR="00461523" w:rsidRPr="000F6B94" w14:paraId="69D5FEC7" w14:textId="77777777" w:rsidTr="00BB1187">
        <w:tc>
          <w:tcPr>
            <w:tcW w:w="1390" w:type="dxa"/>
          </w:tcPr>
          <w:p w14:paraId="75468392" w14:textId="36D509D3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Apr</w:t>
            </w:r>
            <w:r w:rsidR="00BB1187">
              <w:rPr>
                <w:rFonts w:eastAsia="Times New Roman"/>
                <w:color w:val="002060"/>
                <w:sz w:val="24"/>
                <w:szCs w:val="24"/>
              </w:rPr>
              <w:t>il</w:t>
            </w:r>
          </w:p>
        </w:tc>
        <w:tc>
          <w:tcPr>
            <w:tcW w:w="2465" w:type="dxa"/>
          </w:tcPr>
          <w:p w14:paraId="2AAA1C40" w14:textId="667F9B50" w:rsidR="00461523" w:rsidRPr="000F6B94" w:rsidRDefault="00BB118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17 months</w:t>
            </w:r>
          </w:p>
        </w:tc>
        <w:tc>
          <w:tcPr>
            <w:tcW w:w="3750" w:type="dxa"/>
          </w:tcPr>
          <w:p w14:paraId="2D3279F7" w14:textId="18F5D99D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3095" w:type="dxa"/>
          </w:tcPr>
          <w:p w14:paraId="047DD160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</w:tc>
      </w:tr>
      <w:tr w:rsidR="00461523" w:rsidRPr="000F6B94" w14:paraId="1752EFAB" w14:textId="77777777" w:rsidTr="00BB1187">
        <w:tc>
          <w:tcPr>
            <w:tcW w:w="1390" w:type="dxa"/>
          </w:tcPr>
          <w:p w14:paraId="519C0D41" w14:textId="6C1ACE15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May</w:t>
            </w:r>
          </w:p>
        </w:tc>
        <w:tc>
          <w:tcPr>
            <w:tcW w:w="2465" w:type="dxa"/>
          </w:tcPr>
          <w:p w14:paraId="3F4DC324" w14:textId="068A1AD4" w:rsidR="00461523" w:rsidRPr="000F6B94" w:rsidRDefault="00BB118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16 months</w:t>
            </w:r>
          </w:p>
        </w:tc>
        <w:tc>
          <w:tcPr>
            <w:tcW w:w="3750" w:type="dxa"/>
          </w:tcPr>
          <w:p w14:paraId="6AB56535" w14:textId="13A61F34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3095" w:type="dxa"/>
          </w:tcPr>
          <w:p w14:paraId="4BF87FFD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Schools continue to confirm courses to be 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lastRenderedPageBreak/>
              <w:t>added as part of a rolling validation schedule</w:t>
            </w:r>
          </w:p>
        </w:tc>
      </w:tr>
      <w:tr w:rsidR="00461523" w:rsidRPr="000F6B94" w14:paraId="529E0E5C" w14:textId="77777777" w:rsidTr="00BB1187">
        <w:tc>
          <w:tcPr>
            <w:tcW w:w="1390" w:type="dxa"/>
          </w:tcPr>
          <w:p w14:paraId="63C13608" w14:textId="66E40054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lastRenderedPageBreak/>
              <w:t>Jun</w:t>
            </w:r>
            <w:r w:rsidR="00BB1187">
              <w:rPr>
                <w:rFonts w:eastAsia="Times New Roman"/>
                <w:color w:val="002060"/>
                <w:sz w:val="24"/>
                <w:szCs w:val="24"/>
              </w:rPr>
              <w:t>e</w:t>
            </w:r>
          </w:p>
        </w:tc>
        <w:tc>
          <w:tcPr>
            <w:tcW w:w="2465" w:type="dxa"/>
          </w:tcPr>
          <w:p w14:paraId="4217B260" w14:textId="38344112" w:rsidR="00461523" w:rsidRPr="000F6B94" w:rsidRDefault="00BB118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15 months</w:t>
            </w:r>
          </w:p>
        </w:tc>
        <w:tc>
          <w:tcPr>
            <w:tcW w:w="3750" w:type="dxa"/>
          </w:tcPr>
          <w:p w14:paraId="0642B29E" w14:textId="33FB1387" w:rsidR="00461523" w:rsidRPr="000F6B94" w:rsidRDefault="00BB118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End of UCAS UG application cycle before Clearing begins.</w:t>
            </w:r>
          </w:p>
        </w:tc>
        <w:tc>
          <w:tcPr>
            <w:tcW w:w="3095" w:type="dxa"/>
          </w:tcPr>
          <w:p w14:paraId="47CB057B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</w:tc>
      </w:tr>
      <w:tr w:rsidR="00461523" w:rsidRPr="000F6B94" w14:paraId="57CEB51D" w14:textId="77777777" w:rsidTr="00BB1187">
        <w:tc>
          <w:tcPr>
            <w:tcW w:w="1390" w:type="dxa"/>
          </w:tcPr>
          <w:p w14:paraId="1499AEA0" w14:textId="29E551B9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July</w:t>
            </w:r>
          </w:p>
        </w:tc>
        <w:tc>
          <w:tcPr>
            <w:tcW w:w="2465" w:type="dxa"/>
          </w:tcPr>
          <w:p w14:paraId="31DF964C" w14:textId="512BAC6D" w:rsidR="00461523" w:rsidRPr="000F6B94" w:rsidRDefault="00BB118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14 months</w:t>
            </w:r>
          </w:p>
        </w:tc>
        <w:tc>
          <w:tcPr>
            <w:tcW w:w="3750" w:type="dxa"/>
          </w:tcPr>
          <w:p w14:paraId="66CCE360" w14:textId="2222F361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3095" w:type="dxa"/>
          </w:tcPr>
          <w:p w14:paraId="5D3BBD01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</w:tc>
      </w:tr>
      <w:tr w:rsidR="00461523" w:rsidRPr="000F6B94" w14:paraId="3D64553A" w14:textId="77777777" w:rsidTr="00BB1187">
        <w:tc>
          <w:tcPr>
            <w:tcW w:w="1390" w:type="dxa"/>
          </w:tcPr>
          <w:p w14:paraId="30070D00" w14:textId="2EE075C4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Sept</w:t>
            </w:r>
            <w:r w:rsidR="00BB1187">
              <w:rPr>
                <w:rFonts w:eastAsia="Times New Roman"/>
                <w:color w:val="002060"/>
                <w:sz w:val="24"/>
                <w:szCs w:val="24"/>
              </w:rPr>
              <w:t>ember</w:t>
            </w:r>
          </w:p>
        </w:tc>
        <w:tc>
          <w:tcPr>
            <w:tcW w:w="2465" w:type="dxa"/>
          </w:tcPr>
          <w:p w14:paraId="2F50A771" w14:textId="2D773A37" w:rsidR="00461523" w:rsidRPr="000F6B94" w:rsidRDefault="00BB118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12 months</w:t>
            </w:r>
          </w:p>
        </w:tc>
        <w:tc>
          <w:tcPr>
            <w:tcW w:w="3750" w:type="dxa"/>
          </w:tcPr>
          <w:p w14:paraId="348621D3" w14:textId="4EA520AF" w:rsidR="00461523" w:rsidRDefault="00BB118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UCAS applications open for entry in the following year</w:t>
            </w:r>
          </w:p>
          <w:p w14:paraId="4DA5F855" w14:textId="77777777" w:rsidR="00BB1187" w:rsidRPr="000F6B94" w:rsidRDefault="00BB118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18CC586C" w14:textId="7526C57D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Work begins on UG prospectus and </w:t>
            </w:r>
            <w:r w:rsidR="00BB1187">
              <w:rPr>
                <w:rFonts w:eastAsia="Times New Roman"/>
                <w:color w:val="002060"/>
                <w:sz w:val="24"/>
                <w:szCs w:val="24"/>
              </w:rPr>
              <w:t>C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>ourse</w:t>
            </w:r>
            <w:r w:rsidR="00BB1187">
              <w:rPr>
                <w:rFonts w:eastAsia="Times New Roman"/>
                <w:color w:val="002060"/>
                <w:sz w:val="24"/>
                <w:szCs w:val="24"/>
              </w:rPr>
              <w:t xml:space="preserve"> F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>inder</w:t>
            </w:r>
            <w:r w:rsidR="00BB1187">
              <w:rPr>
                <w:rFonts w:eastAsia="Times New Roman"/>
                <w:color w:val="002060"/>
                <w:sz w:val="24"/>
                <w:szCs w:val="24"/>
              </w:rPr>
              <w:t xml:space="preserve"> for entry in 2 years’ time</w:t>
            </w:r>
          </w:p>
        </w:tc>
        <w:tc>
          <w:tcPr>
            <w:tcW w:w="3095" w:type="dxa"/>
          </w:tcPr>
          <w:p w14:paraId="7268E69F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Validation events. </w:t>
            </w:r>
          </w:p>
        </w:tc>
      </w:tr>
      <w:tr w:rsidR="00461523" w:rsidRPr="000F6B94" w14:paraId="5212DC0F" w14:textId="77777777" w:rsidTr="00BB1187">
        <w:tc>
          <w:tcPr>
            <w:tcW w:w="1390" w:type="dxa"/>
          </w:tcPr>
          <w:p w14:paraId="4D266876" w14:textId="6E8FAFDB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Oct</w:t>
            </w:r>
            <w:r w:rsidR="00BB1187">
              <w:rPr>
                <w:rFonts w:eastAsia="Times New Roman"/>
                <w:color w:val="002060"/>
                <w:sz w:val="24"/>
                <w:szCs w:val="24"/>
              </w:rPr>
              <w:t>ober</w:t>
            </w:r>
          </w:p>
        </w:tc>
        <w:tc>
          <w:tcPr>
            <w:tcW w:w="2465" w:type="dxa"/>
          </w:tcPr>
          <w:p w14:paraId="2BFE1B9D" w14:textId="190338FD" w:rsidR="00461523" w:rsidRPr="000F6B94" w:rsidRDefault="00BB118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11 months</w:t>
            </w:r>
          </w:p>
        </w:tc>
        <w:tc>
          <w:tcPr>
            <w:tcW w:w="3750" w:type="dxa"/>
          </w:tcPr>
          <w:p w14:paraId="218FF5D3" w14:textId="2BAE1229" w:rsidR="00461523" w:rsidRPr="000F6B94" w:rsidRDefault="00461523" w:rsidP="00E47420">
            <w:pPr>
              <w:widowControl w:val="0"/>
              <w:autoSpaceDE w:val="0"/>
              <w:autoSpaceDN w:val="0"/>
              <w:spacing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3095" w:type="dxa"/>
          </w:tcPr>
          <w:p w14:paraId="0A935AE6" w14:textId="7D10249E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</w:tc>
      </w:tr>
      <w:tr w:rsidR="00461523" w:rsidRPr="000F6B94" w14:paraId="68ED2B9B" w14:textId="77777777" w:rsidTr="00BB1187">
        <w:tc>
          <w:tcPr>
            <w:tcW w:w="1390" w:type="dxa"/>
          </w:tcPr>
          <w:p w14:paraId="3890FDA3" w14:textId="4E17EF54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Nov</w:t>
            </w:r>
            <w:r w:rsidR="00BB1187">
              <w:rPr>
                <w:rFonts w:eastAsia="Times New Roman"/>
                <w:color w:val="002060"/>
                <w:sz w:val="24"/>
                <w:szCs w:val="24"/>
              </w:rPr>
              <w:t>ember</w:t>
            </w:r>
          </w:p>
        </w:tc>
        <w:tc>
          <w:tcPr>
            <w:tcW w:w="2465" w:type="dxa"/>
          </w:tcPr>
          <w:p w14:paraId="23D8BB6D" w14:textId="12329A3E" w:rsidR="00461523" w:rsidRPr="000F6B94" w:rsidRDefault="00BB118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10 months</w:t>
            </w:r>
          </w:p>
        </w:tc>
        <w:tc>
          <w:tcPr>
            <w:tcW w:w="3750" w:type="dxa"/>
          </w:tcPr>
          <w:p w14:paraId="36F743F1" w14:textId="77777777" w:rsidR="00461523" w:rsidRPr="000F6B94" w:rsidRDefault="00461523" w:rsidP="00BB1187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3095" w:type="dxa"/>
          </w:tcPr>
          <w:p w14:paraId="46F63FA1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  <w:p w14:paraId="6FF3DD79" w14:textId="77777777" w:rsidR="00461523" w:rsidRPr="000F6B94" w:rsidRDefault="00461523" w:rsidP="00E47420">
            <w:pPr>
              <w:widowControl w:val="0"/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798470ED" w14:textId="7B06AC0E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Deadline for approval of courses for inclusion in the undergraduate prospectus.</w:t>
            </w:r>
          </w:p>
        </w:tc>
      </w:tr>
      <w:tr w:rsidR="00461523" w:rsidRPr="000F6B94" w14:paraId="2412908C" w14:textId="77777777" w:rsidTr="00BB1187">
        <w:tc>
          <w:tcPr>
            <w:tcW w:w="1390" w:type="dxa"/>
          </w:tcPr>
          <w:p w14:paraId="1E01A708" w14:textId="6F395F25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Jan</w:t>
            </w:r>
            <w:r w:rsidR="00BB1187">
              <w:rPr>
                <w:rFonts w:eastAsia="Times New Roman"/>
                <w:color w:val="002060"/>
                <w:sz w:val="24"/>
                <w:szCs w:val="24"/>
              </w:rPr>
              <w:t>uary</w:t>
            </w:r>
          </w:p>
        </w:tc>
        <w:tc>
          <w:tcPr>
            <w:tcW w:w="2465" w:type="dxa"/>
          </w:tcPr>
          <w:p w14:paraId="7ABD3F91" w14:textId="27CBE378" w:rsidR="00461523" w:rsidRPr="000F6B94" w:rsidRDefault="00BB118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8 months</w:t>
            </w:r>
          </w:p>
        </w:tc>
        <w:tc>
          <w:tcPr>
            <w:tcW w:w="3750" w:type="dxa"/>
          </w:tcPr>
          <w:p w14:paraId="40719547" w14:textId="6AFAD352" w:rsidR="00BB1187" w:rsidRPr="000F6B94" w:rsidRDefault="00461523" w:rsidP="00BB1187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UCAS Applications deadline </w:t>
            </w:r>
          </w:p>
          <w:p w14:paraId="54762CE4" w14:textId="53E24ADC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3095" w:type="dxa"/>
          </w:tcPr>
          <w:p w14:paraId="54A51BDD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  <w:p w14:paraId="5D2AE2D9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514D7872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Schools confirm courses for inclusion in the validation schedule.</w:t>
            </w:r>
          </w:p>
        </w:tc>
      </w:tr>
      <w:tr w:rsidR="00461523" w:rsidRPr="000F6B94" w14:paraId="5FEBDAD6" w14:textId="77777777" w:rsidTr="00BB1187">
        <w:tc>
          <w:tcPr>
            <w:tcW w:w="1390" w:type="dxa"/>
          </w:tcPr>
          <w:p w14:paraId="77400A3F" w14:textId="141B0AE5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Feb</w:t>
            </w:r>
            <w:r w:rsidR="00BB1187">
              <w:rPr>
                <w:rFonts w:eastAsia="Times New Roman"/>
                <w:color w:val="002060"/>
                <w:sz w:val="24"/>
                <w:szCs w:val="24"/>
              </w:rPr>
              <w:t>ruary</w:t>
            </w:r>
          </w:p>
        </w:tc>
        <w:tc>
          <w:tcPr>
            <w:tcW w:w="2465" w:type="dxa"/>
          </w:tcPr>
          <w:p w14:paraId="3242D7F0" w14:textId="21A6AA4C" w:rsidR="00461523" w:rsidRPr="000F6B94" w:rsidRDefault="00BB1187" w:rsidP="00E47420">
            <w:pPr>
              <w:widowControl w:val="0"/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7 months</w:t>
            </w:r>
          </w:p>
        </w:tc>
        <w:tc>
          <w:tcPr>
            <w:tcW w:w="3750" w:type="dxa"/>
          </w:tcPr>
          <w:p w14:paraId="5E6B1377" w14:textId="11DFD8F0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3095" w:type="dxa"/>
          </w:tcPr>
          <w:p w14:paraId="4CD69A57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</w:tc>
      </w:tr>
      <w:tr w:rsidR="00461523" w:rsidRPr="000F6B94" w14:paraId="04A3DBB5" w14:textId="77777777" w:rsidTr="00BB1187">
        <w:tc>
          <w:tcPr>
            <w:tcW w:w="1390" w:type="dxa"/>
          </w:tcPr>
          <w:p w14:paraId="76373EC5" w14:textId="4E74B620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Mar</w:t>
            </w:r>
            <w:r w:rsidR="00BB1187">
              <w:rPr>
                <w:rFonts w:eastAsia="Times New Roman"/>
                <w:color w:val="002060"/>
                <w:sz w:val="24"/>
                <w:szCs w:val="24"/>
              </w:rPr>
              <w:t>ch</w:t>
            </w:r>
          </w:p>
        </w:tc>
        <w:tc>
          <w:tcPr>
            <w:tcW w:w="2465" w:type="dxa"/>
          </w:tcPr>
          <w:p w14:paraId="6F8D622D" w14:textId="06237C49" w:rsidR="00461523" w:rsidRPr="000F6B94" w:rsidRDefault="00BB118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6 months</w:t>
            </w:r>
          </w:p>
        </w:tc>
        <w:tc>
          <w:tcPr>
            <w:tcW w:w="3750" w:type="dxa"/>
          </w:tcPr>
          <w:p w14:paraId="40701582" w14:textId="4962D4E0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3095" w:type="dxa"/>
          </w:tcPr>
          <w:p w14:paraId="26F60581" w14:textId="77777777" w:rsidR="00461523" w:rsidRPr="000F6B94" w:rsidRDefault="00461523" w:rsidP="00E47420">
            <w:pPr>
              <w:widowControl w:val="0"/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  <w:p w14:paraId="473DE135" w14:textId="77777777" w:rsidR="00461523" w:rsidRPr="000F6B94" w:rsidRDefault="00461523" w:rsidP="00E47420">
            <w:pPr>
              <w:widowControl w:val="0"/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2BF582B3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Schools continue to confirm courses to be added as part of a rolling validation schedule</w:t>
            </w:r>
          </w:p>
        </w:tc>
      </w:tr>
      <w:tr w:rsidR="00461523" w:rsidRPr="000F6B94" w14:paraId="1B29C1F6" w14:textId="77777777" w:rsidTr="00BB1187">
        <w:tc>
          <w:tcPr>
            <w:tcW w:w="1390" w:type="dxa"/>
          </w:tcPr>
          <w:p w14:paraId="1D305798" w14:textId="65FAD072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Apr</w:t>
            </w:r>
            <w:r w:rsidR="00BB1187">
              <w:rPr>
                <w:rFonts w:eastAsia="Times New Roman"/>
                <w:color w:val="002060"/>
                <w:sz w:val="24"/>
                <w:szCs w:val="24"/>
              </w:rPr>
              <w:t>il</w:t>
            </w:r>
          </w:p>
        </w:tc>
        <w:tc>
          <w:tcPr>
            <w:tcW w:w="2465" w:type="dxa"/>
          </w:tcPr>
          <w:p w14:paraId="70298114" w14:textId="395A1DF9" w:rsidR="00461523" w:rsidRPr="000F6B94" w:rsidRDefault="00BB118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5 months</w:t>
            </w:r>
          </w:p>
        </w:tc>
        <w:tc>
          <w:tcPr>
            <w:tcW w:w="3750" w:type="dxa"/>
          </w:tcPr>
          <w:p w14:paraId="629D1578" w14:textId="1DFC3928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3095" w:type="dxa"/>
          </w:tcPr>
          <w:p w14:paraId="3F4D7FB9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</w:tc>
      </w:tr>
      <w:tr w:rsidR="00461523" w:rsidRPr="000F6B94" w14:paraId="1B06862C" w14:textId="77777777" w:rsidTr="00BB1187">
        <w:tc>
          <w:tcPr>
            <w:tcW w:w="1390" w:type="dxa"/>
          </w:tcPr>
          <w:p w14:paraId="2C02C778" w14:textId="50027EFC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May</w:t>
            </w:r>
          </w:p>
        </w:tc>
        <w:tc>
          <w:tcPr>
            <w:tcW w:w="2465" w:type="dxa"/>
          </w:tcPr>
          <w:p w14:paraId="4398D98B" w14:textId="638807F0" w:rsidR="00461523" w:rsidRPr="000F6B94" w:rsidRDefault="00BB118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4 months</w:t>
            </w:r>
          </w:p>
        </w:tc>
        <w:tc>
          <w:tcPr>
            <w:tcW w:w="3750" w:type="dxa"/>
          </w:tcPr>
          <w:p w14:paraId="01AB1CEA" w14:textId="74A57473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3095" w:type="dxa"/>
          </w:tcPr>
          <w:p w14:paraId="1C80FA14" w14:textId="77777777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Schools continue to confirm courses to be added as part of a rolling validation schedule</w:t>
            </w:r>
          </w:p>
        </w:tc>
      </w:tr>
      <w:tr w:rsidR="00461523" w:rsidRPr="000F6B94" w14:paraId="6F32DE02" w14:textId="77777777" w:rsidTr="00BB1187">
        <w:tc>
          <w:tcPr>
            <w:tcW w:w="1390" w:type="dxa"/>
          </w:tcPr>
          <w:p w14:paraId="6455F33D" w14:textId="4A9AFA3F" w:rsidR="00461523" w:rsidRPr="000F6B94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Jun</w:t>
            </w:r>
            <w:r w:rsidR="00BB1187">
              <w:rPr>
                <w:rFonts w:eastAsia="Times New Roman"/>
                <w:color w:val="002060"/>
                <w:sz w:val="24"/>
                <w:szCs w:val="24"/>
              </w:rPr>
              <w:t>e</w:t>
            </w:r>
          </w:p>
        </w:tc>
        <w:tc>
          <w:tcPr>
            <w:tcW w:w="2465" w:type="dxa"/>
          </w:tcPr>
          <w:p w14:paraId="4B04E486" w14:textId="01506437" w:rsidR="00461523" w:rsidRPr="000F6B94" w:rsidRDefault="00BB118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3 months</w:t>
            </w:r>
          </w:p>
        </w:tc>
        <w:tc>
          <w:tcPr>
            <w:tcW w:w="3750" w:type="dxa"/>
          </w:tcPr>
          <w:p w14:paraId="50616046" w14:textId="15BF31B4" w:rsidR="00461523" w:rsidRPr="000F6B94" w:rsidRDefault="00BB118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Joining information is made available</w:t>
            </w:r>
          </w:p>
        </w:tc>
        <w:tc>
          <w:tcPr>
            <w:tcW w:w="3095" w:type="dxa"/>
          </w:tcPr>
          <w:p w14:paraId="42B73399" w14:textId="04B5C7C0" w:rsidR="00461523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 xml:space="preserve">Final 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– no </w:t>
            </w:r>
            <w:r w:rsidR="005A262F">
              <w:rPr>
                <w:rFonts w:eastAsia="Times New Roman"/>
                <w:color w:val="002060"/>
                <w:sz w:val="24"/>
                <w:szCs w:val="24"/>
              </w:rPr>
              <w:t>Tier 2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events will take place during July and August</w:t>
            </w:r>
          </w:p>
          <w:p w14:paraId="09434A14" w14:textId="77777777" w:rsidR="00461523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757D9E67" w14:textId="4C7D4B27" w:rsidR="00461523" w:rsidRPr="0031511A" w:rsidRDefault="00461523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Schools to submit all CMA Requests</w:t>
            </w:r>
          </w:p>
        </w:tc>
      </w:tr>
      <w:tr w:rsidR="00BB1187" w:rsidRPr="000F6B94" w14:paraId="727466F2" w14:textId="77777777" w:rsidTr="00BB1187">
        <w:tc>
          <w:tcPr>
            <w:tcW w:w="1390" w:type="dxa"/>
          </w:tcPr>
          <w:p w14:paraId="4E8F74EE" w14:textId="58ED1FD9" w:rsidR="00BB1187" w:rsidRPr="000F6B94" w:rsidRDefault="00BB118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September</w:t>
            </w:r>
          </w:p>
        </w:tc>
        <w:tc>
          <w:tcPr>
            <w:tcW w:w="2465" w:type="dxa"/>
          </w:tcPr>
          <w:p w14:paraId="7085B7CF" w14:textId="526CB522" w:rsidR="00BB1187" w:rsidRDefault="00BB118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0 months</w:t>
            </w:r>
          </w:p>
        </w:tc>
        <w:tc>
          <w:tcPr>
            <w:tcW w:w="3750" w:type="dxa"/>
          </w:tcPr>
          <w:p w14:paraId="54E968E0" w14:textId="688660A9" w:rsidR="00BB1187" w:rsidRDefault="00BB118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Course start dates</w:t>
            </w:r>
          </w:p>
        </w:tc>
        <w:tc>
          <w:tcPr>
            <w:tcW w:w="3095" w:type="dxa"/>
          </w:tcPr>
          <w:p w14:paraId="196929C7" w14:textId="77777777" w:rsidR="00BB1187" w:rsidRDefault="00BB118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</w:tr>
    </w:tbl>
    <w:p w14:paraId="0D7BF807" w14:textId="77777777" w:rsidR="00BE4BE7" w:rsidRPr="000F6B94" w:rsidRDefault="00BE4BE7" w:rsidP="00BE4BE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color w:val="002060"/>
          <w:sz w:val="24"/>
          <w:szCs w:val="24"/>
        </w:rPr>
        <w:sectPr w:rsidR="00BE4BE7" w:rsidRPr="000F6B94" w:rsidSect="001128C5">
          <w:headerReference w:type="default" r:id="rId8"/>
          <w:pgSz w:w="11910" w:h="16850"/>
          <w:pgMar w:top="1600" w:right="600" w:bottom="280" w:left="600" w:header="720" w:footer="720" w:gutter="0"/>
          <w:cols w:space="720"/>
        </w:sectPr>
      </w:pPr>
    </w:p>
    <w:p w14:paraId="307858BD" w14:textId="77777777" w:rsidR="00DA1E64" w:rsidRDefault="00DA1E64" w:rsidP="005A262F"/>
    <w:sectPr w:rsidR="00DA1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63F23" w14:textId="77777777" w:rsidR="005A262F" w:rsidRDefault="005A262F">
      <w:pPr>
        <w:spacing w:after="0" w:line="240" w:lineRule="auto"/>
      </w:pPr>
      <w:r>
        <w:separator/>
      </w:r>
    </w:p>
  </w:endnote>
  <w:endnote w:type="continuationSeparator" w:id="0">
    <w:p w14:paraId="3FB8ADB5" w14:textId="77777777" w:rsidR="005A262F" w:rsidRDefault="005A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D4BFC" w14:textId="77777777" w:rsidR="005A262F" w:rsidRDefault="005A262F">
      <w:pPr>
        <w:spacing w:after="0" w:line="240" w:lineRule="auto"/>
      </w:pPr>
      <w:r>
        <w:separator/>
      </w:r>
    </w:p>
  </w:footnote>
  <w:footnote w:type="continuationSeparator" w:id="0">
    <w:p w14:paraId="05CC6DA6" w14:textId="77777777" w:rsidR="005A262F" w:rsidRDefault="005A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6DD69" w14:textId="475DC712" w:rsidR="005A262F" w:rsidRPr="00E20C7C" w:rsidRDefault="00BE4BE7">
    <w:pPr>
      <w:pStyle w:val="Header"/>
      <w:rPr>
        <w:rFonts w:ascii="Arial" w:hAnsi="Arial" w:cs="Arial"/>
        <w:b/>
        <w:color w:val="002060"/>
      </w:rPr>
    </w:pPr>
    <w:r w:rsidRPr="00E20C7C">
      <w:rPr>
        <w:rFonts w:ascii="Arial" w:hAnsi="Arial" w:cs="Arial"/>
        <w:b/>
        <w:color w:val="002060"/>
      </w:rPr>
      <w:t xml:space="preserve">QA Procedures Appendix </w:t>
    </w:r>
    <w:r w:rsidR="005A262F">
      <w:rPr>
        <w:rFonts w:ascii="Arial" w:hAnsi="Arial" w:cs="Arial"/>
        <w:b/>
        <w:color w:val="002060"/>
      </w:rPr>
      <w:t>B</w:t>
    </w:r>
  </w:p>
  <w:p w14:paraId="1EC9002E" w14:textId="77777777" w:rsidR="005A262F" w:rsidRPr="000B078C" w:rsidRDefault="005A262F" w:rsidP="001128C5">
    <w:pPr>
      <w:pStyle w:val="Header"/>
      <w:tabs>
        <w:tab w:val="clear" w:pos="4513"/>
        <w:tab w:val="clear" w:pos="9026"/>
        <w:tab w:val="left" w:pos="6105"/>
        <w:tab w:val="left" w:pos="81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831BA"/>
    <w:multiLevelType w:val="hybridMultilevel"/>
    <w:tmpl w:val="4E348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47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E7"/>
    <w:rsid w:val="00221942"/>
    <w:rsid w:val="0026382B"/>
    <w:rsid w:val="002A7B1C"/>
    <w:rsid w:val="00461523"/>
    <w:rsid w:val="005A262F"/>
    <w:rsid w:val="00BB1187"/>
    <w:rsid w:val="00BE4BE7"/>
    <w:rsid w:val="00DA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F29E7"/>
  <w15:chartTrackingRefBased/>
  <w15:docId w15:val="{A834712C-7087-4ADE-9C46-97198F40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BE7"/>
  </w:style>
  <w:style w:type="table" w:customStyle="1" w:styleId="TableGrid1">
    <w:name w:val="Table Grid1"/>
    <w:basedOn w:val="TableNormal"/>
    <w:next w:val="TableGrid"/>
    <w:uiPriority w:val="59"/>
    <w:rsid w:val="00BE4BE7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E4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A2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Miller</dc:creator>
  <cp:keywords/>
  <dc:description/>
  <cp:lastModifiedBy>Anne Miller</cp:lastModifiedBy>
  <cp:revision>2</cp:revision>
  <dcterms:created xsi:type="dcterms:W3CDTF">2025-07-22T08:00:00Z</dcterms:created>
  <dcterms:modified xsi:type="dcterms:W3CDTF">2025-07-22T08:00:00Z</dcterms:modified>
</cp:coreProperties>
</file>